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9D019" w14:textId="77777777" w:rsidR="00A00566" w:rsidRPr="008C42FC" w:rsidRDefault="00986457">
      <w:pPr>
        <w:widowControl/>
        <w:jc w:val="center"/>
        <w:outlineLvl w:val="1"/>
        <w:rPr>
          <w:rFonts w:ascii="宋体" w:hAnsi="宋体" w:cs="Helvetica"/>
          <w:b/>
          <w:kern w:val="0"/>
          <w:sz w:val="36"/>
          <w:szCs w:val="36"/>
        </w:rPr>
      </w:pPr>
      <w:r w:rsidRPr="008C42FC">
        <w:rPr>
          <w:rFonts w:ascii="宋体" w:hAnsi="宋体" w:hint="eastAsia"/>
          <w:sz w:val="44"/>
          <w:szCs w:val="44"/>
        </w:rPr>
        <w:t>诚信远程网络复试承诺书</w:t>
      </w:r>
    </w:p>
    <w:p w14:paraId="72D13761" w14:textId="1D9A431A" w:rsidR="0070307F" w:rsidRPr="009C1C26" w:rsidRDefault="009D0DEB" w:rsidP="009C1C26">
      <w:pPr>
        <w:widowControl/>
        <w:spacing w:before="240" w:after="225" w:line="400" w:lineRule="exact"/>
        <w:ind w:firstLine="482"/>
        <w:rPr>
          <w:rFonts w:ascii="仿宋_GB2312" w:eastAsia="仿宋_GB2312" w:cs="Helvetica"/>
          <w:kern w:val="0"/>
          <w:sz w:val="24"/>
          <w:szCs w:val="24"/>
        </w:rPr>
      </w:pPr>
      <w:r w:rsidRPr="009C1C26">
        <w:rPr>
          <w:rFonts w:ascii="仿宋_GB2312" w:eastAsia="仿宋_GB2312" w:hAnsi="宋体" w:cs="Helvetica" w:hint="eastAsia"/>
          <w:kern w:val="0"/>
          <w:sz w:val="24"/>
          <w:szCs w:val="24"/>
        </w:rPr>
        <w:t>我是参加</w:t>
      </w:r>
      <w:ins w:id="0" w:author="仇 鹏飞" w:date="2021-08-05T13:27:00Z">
        <w:r w:rsidR="001C681A" w:rsidRPr="001C681A">
          <w:rPr>
            <w:rFonts w:ascii="仿宋_GB2312" w:eastAsia="仿宋_GB2312" w:hAnsi="宋体" w:cs="Helvetica" w:hint="eastAsia"/>
            <w:kern w:val="0"/>
            <w:sz w:val="24"/>
            <w:szCs w:val="24"/>
          </w:rPr>
          <w:t>南京大学202</w:t>
        </w:r>
      </w:ins>
      <w:ins w:id="1" w:author="Lenovo" w:date="2022-09-19T14:34:00Z">
        <w:r w:rsidR="00D66832">
          <w:rPr>
            <w:rFonts w:ascii="仿宋_GB2312" w:eastAsia="仿宋_GB2312" w:hAnsi="宋体" w:cs="Helvetica"/>
            <w:kern w:val="0"/>
            <w:sz w:val="24"/>
            <w:szCs w:val="24"/>
          </w:rPr>
          <w:t>3</w:t>
        </w:r>
      </w:ins>
      <w:ins w:id="2" w:author="仇 鹏飞" w:date="2021-08-05T13:27:00Z">
        <w:del w:id="3" w:author="Lenovo" w:date="2022-09-19T14:34:00Z">
          <w:r w:rsidR="001C681A" w:rsidRPr="001C681A" w:rsidDel="00D66832">
            <w:rPr>
              <w:rFonts w:ascii="仿宋_GB2312" w:eastAsia="仿宋_GB2312" w:hAnsi="宋体" w:cs="Helvetica" w:hint="eastAsia"/>
              <w:kern w:val="0"/>
              <w:sz w:val="24"/>
              <w:szCs w:val="24"/>
            </w:rPr>
            <w:delText>2</w:delText>
          </w:r>
        </w:del>
        <w:r w:rsidR="001C681A" w:rsidRPr="001C681A">
          <w:rPr>
            <w:rFonts w:ascii="仿宋_GB2312" w:eastAsia="仿宋_GB2312" w:hAnsi="宋体" w:cs="Helvetica" w:hint="eastAsia"/>
            <w:kern w:val="0"/>
            <w:sz w:val="24"/>
            <w:szCs w:val="24"/>
          </w:rPr>
          <w:t>年以推荐免试方式攻读研究生（硕士/直博）复试的考生</w:t>
        </w:r>
      </w:ins>
      <w:del w:id="4" w:author="仇 鹏飞" w:date="2021-08-05T13:27:00Z">
        <w:r w:rsidR="00C7042D" w:rsidRPr="009C1C26" w:rsidDel="001C681A">
          <w:rPr>
            <w:rFonts w:ascii="仿宋_GB2312" w:eastAsia="仿宋_GB2312" w:hAnsi="宋体" w:cs="Helvetica" w:hint="eastAsia"/>
            <w:kern w:val="0"/>
            <w:sz w:val="24"/>
            <w:szCs w:val="24"/>
          </w:rPr>
          <w:delText>南京</w:delText>
        </w:r>
        <w:r w:rsidRPr="009C1C26" w:rsidDel="001C681A">
          <w:rPr>
            <w:rFonts w:ascii="仿宋_GB2312" w:eastAsia="仿宋_GB2312" w:hAnsi="宋体" w:cs="Helvetica" w:hint="eastAsia"/>
            <w:kern w:val="0"/>
            <w:sz w:val="24"/>
            <w:szCs w:val="24"/>
          </w:rPr>
          <w:delText>大学202</w:delText>
        </w:r>
        <w:r w:rsidR="00BD1D8C" w:rsidRPr="009C1C26" w:rsidDel="001C681A">
          <w:rPr>
            <w:rFonts w:ascii="仿宋_GB2312" w:eastAsia="仿宋_GB2312" w:hAnsi="宋体" w:cs="Helvetica" w:hint="eastAsia"/>
            <w:kern w:val="0"/>
            <w:sz w:val="24"/>
            <w:szCs w:val="24"/>
          </w:rPr>
          <w:delText>1</w:delText>
        </w:r>
        <w:r w:rsidR="00986457" w:rsidRPr="009C1C26" w:rsidDel="001C681A">
          <w:rPr>
            <w:rFonts w:ascii="仿宋_GB2312" w:eastAsia="仿宋_GB2312" w:hAnsi="宋体" w:cs="Helvetica" w:hint="eastAsia"/>
            <w:kern w:val="0"/>
            <w:sz w:val="24"/>
            <w:szCs w:val="24"/>
          </w:rPr>
          <w:delText>年全国硕士研究生招生考试复试</w:delText>
        </w:r>
      </w:del>
      <w:r w:rsidR="00986457" w:rsidRPr="009C1C26">
        <w:rPr>
          <w:rFonts w:ascii="仿宋_GB2312" w:eastAsia="仿宋_GB2312" w:hAnsi="宋体" w:cs="Helvetica" w:hint="eastAsia"/>
          <w:kern w:val="0"/>
          <w:sz w:val="24"/>
          <w:szCs w:val="24"/>
        </w:rPr>
        <w:t>的考生，</w:t>
      </w:r>
      <w:r w:rsidRPr="009C1C26">
        <w:rPr>
          <w:rFonts w:ascii="仿宋_GB2312" w:eastAsia="仿宋_GB2312" w:hAnsi="宋体" w:cs="Helvetica" w:hint="eastAsia"/>
          <w:kern w:val="0"/>
          <w:sz w:val="24"/>
          <w:szCs w:val="24"/>
        </w:rPr>
        <w:t>我已认真阅读《</w:t>
      </w:r>
      <w:del w:id="5" w:author="仇 鹏飞" w:date="2021-08-05T13:27:00Z">
        <w:r w:rsidRPr="009C1C26" w:rsidDel="001C681A">
          <w:rPr>
            <w:rFonts w:ascii="仿宋_GB2312" w:eastAsia="仿宋_GB2312" w:hAnsi="宋体" w:cs="Helvetica" w:hint="eastAsia"/>
            <w:kern w:val="0"/>
            <w:sz w:val="24"/>
            <w:szCs w:val="24"/>
          </w:rPr>
          <w:delText>202</w:delText>
        </w:r>
        <w:r w:rsidR="00BD1D8C" w:rsidRPr="009C1C26" w:rsidDel="001C681A">
          <w:rPr>
            <w:rFonts w:ascii="仿宋_GB2312" w:eastAsia="仿宋_GB2312" w:hAnsi="宋体" w:cs="Helvetica" w:hint="eastAsia"/>
            <w:kern w:val="0"/>
            <w:sz w:val="24"/>
            <w:szCs w:val="24"/>
          </w:rPr>
          <w:delText>1</w:delText>
        </w:r>
      </w:del>
      <w:ins w:id="6" w:author="仇 鹏飞" w:date="2021-08-05T13:27:00Z">
        <w:r w:rsidR="001C681A" w:rsidRPr="009C1C26">
          <w:rPr>
            <w:rFonts w:ascii="仿宋_GB2312" w:eastAsia="仿宋_GB2312" w:hAnsi="宋体" w:cs="Helvetica" w:hint="eastAsia"/>
            <w:kern w:val="0"/>
            <w:sz w:val="24"/>
            <w:szCs w:val="24"/>
          </w:rPr>
          <w:t>202</w:t>
        </w:r>
      </w:ins>
      <w:ins w:id="7" w:author="Lenovo" w:date="2022-09-19T14:34:00Z">
        <w:r w:rsidR="00D66832">
          <w:rPr>
            <w:rFonts w:ascii="仿宋_GB2312" w:eastAsia="仿宋_GB2312" w:hAnsi="宋体" w:cs="Helvetica"/>
            <w:kern w:val="0"/>
            <w:sz w:val="24"/>
            <w:szCs w:val="24"/>
          </w:rPr>
          <w:t>3</w:t>
        </w:r>
      </w:ins>
      <w:bookmarkStart w:id="8" w:name="_GoBack"/>
      <w:bookmarkEnd w:id="8"/>
      <w:ins w:id="9" w:author="仇 鹏飞" w:date="2021-08-05T13:27:00Z">
        <w:del w:id="10" w:author="Lenovo" w:date="2022-09-19T14:34:00Z">
          <w:r w:rsidR="001C681A" w:rsidDel="00D66832">
            <w:rPr>
              <w:rFonts w:ascii="仿宋_GB2312" w:eastAsia="仿宋_GB2312" w:hAnsi="宋体" w:cs="Helvetica"/>
              <w:kern w:val="0"/>
              <w:sz w:val="24"/>
              <w:szCs w:val="24"/>
            </w:rPr>
            <w:delText>2</w:delText>
          </w:r>
        </w:del>
      </w:ins>
      <w:r w:rsidRPr="009C1C26">
        <w:rPr>
          <w:rFonts w:ascii="仿宋_GB2312" w:eastAsia="仿宋_GB2312" w:hAnsi="宋体" w:cs="Helvetica" w:hint="eastAsia"/>
          <w:kern w:val="0"/>
          <w:sz w:val="24"/>
          <w:szCs w:val="24"/>
        </w:rPr>
        <w:t>年全国硕士研</w:t>
      </w:r>
      <w:bookmarkStart w:id="11" w:name="OLE_LINK1"/>
      <w:bookmarkStart w:id="12" w:name="OLE_LINK2"/>
      <w:r w:rsidRPr="009C1C26">
        <w:rPr>
          <w:rFonts w:ascii="仿宋_GB2312" w:eastAsia="仿宋_GB2312" w:hAnsi="宋体" w:cs="Helvetica" w:hint="eastAsia"/>
          <w:kern w:val="0"/>
          <w:sz w:val="24"/>
          <w:szCs w:val="24"/>
        </w:rPr>
        <w:t>究生招生工作管理规定》、</w:t>
      </w:r>
      <w:r w:rsidR="00986457" w:rsidRPr="009C1C26">
        <w:rPr>
          <w:rFonts w:ascii="仿宋_GB2312" w:eastAsia="仿宋_GB2312" w:hAnsi="宋体" w:cs="Helvetica" w:hint="eastAsia"/>
          <w:kern w:val="0"/>
          <w:sz w:val="24"/>
          <w:szCs w:val="24"/>
        </w:rPr>
        <w:t>《国家教育考试违规处理办法》</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《中华人民共和国刑法修正案（九）》</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w:t>
      </w:r>
      <w:ins w:id="13" w:author="仇 鹏飞" w:date="2021-08-05T13:29:00Z">
        <w:r w:rsidR="0025293F" w:rsidRPr="0025293F">
          <w:rPr>
            <w:rFonts w:ascii="仿宋_GB2312" w:eastAsia="仿宋_GB2312" w:hAnsi="宋体" w:cs="Helvetica" w:hint="eastAsia"/>
            <w:kern w:val="0"/>
            <w:sz w:val="24"/>
            <w:szCs w:val="24"/>
          </w:rPr>
          <w:t>南京大学202</w:t>
        </w:r>
        <w:r w:rsidR="0025293F">
          <w:rPr>
            <w:rFonts w:ascii="仿宋_GB2312" w:eastAsia="仿宋_GB2312" w:hAnsi="宋体" w:cs="Helvetica"/>
            <w:kern w:val="0"/>
            <w:sz w:val="24"/>
            <w:szCs w:val="24"/>
          </w:rPr>
          <w:t>2</w:t>
        </w:r>
        <w:r w:rsidR="0025293F" w:rsidRPr="0025293F">
          <w:rPr>
            <w:rFonts w:ascii="仿宋_GB2312" w:eastAsia="仿宋_GB2312" w:hAnsi="宋体" w:cs="Helvetica" w:hint="eastAsia"/>
            <w:kern w:val="0"/>
            <w:sz w:val="24"/>
            <w:szCs w:val="24"/>
          </w:rPr>
          <w:t>年接收推荐免试研究生工作办法</w:t>
        </w:r>
      </w:ins>
      <w:del w:id="14" w:author="仇 鹏飞" w:date="2021-08-05T13:29:00Z">
        <w:r w:rsidR="00986457" w:rsidRPr="009C1C26" w:rsidDel="0025293F">
          <w:rPr>
            <w:rFonts w:ascii="仿宋_GB2312" w:eastAsia="仿宋_GB2312" w:hAnsi="宋体" w:cs="Helvetica" w:hint="eastAsia"/>
            <w:kern w:val="0"/>
            <w:sz w:val="24"/>
            <w:szCs w:val="24"/>
          </w:rPr>
          <w:delText>南京大学202</w:delText>
        </w:r>
        <w:r w:rsidR="00BD1D8C" w:rsidRPr="009C1C26" w:rsidDel="0025293F">
          <w:rPr>
            <w:rFonts w:ascii="仿宋_GB2312" w:eastAsia="仿宋_GB2312" w:hAnsi="宋体" w:cs="Helvetica" w:hint="eastAsia"/>
            <w:kern w:val="0"/>
            <w:sz w:val="24"/>
            <w:szCs w:val="24"/>
          </w:rPr>
          <w:delText>1</w:delText>
        </w:r>
        <w:r w:rsidR="00986457" w:rsidRPr="009C1C26" w:rsidDel="0025293F">
          <w:rPr>
            <w:rFonts w:ascii="仿宋_GB2312" w:eastAsia="仿宋_GB2312" w:hAnsi="宋体" w:cs="Helvetica" w:hint="eastAsia"/>
            <w:kern w:val="0"/>
            <w:sz w:val="24"/>
            <w:szCs w:val="24"/>
          </w:rPr>
          <w:delText>年硕士研究生复试录取工作办法</w:delText>
        </w:r>
      </w:del>
      <w:r w:rsidR="00986457" w:rsidRPr="009C1C26">
        <w:rPr>
          <w:rFonts w:ascii="仿宋_GB2312" w:eastAsia="仿宋_GB2312" w:hAnsi="宋体" w:cs="Helvetica" w:hint="eastAsia"/>
          <w:kern w:val="0"/>
          <w:sz w:val="24"/>
          <w:szCs w:val="24"/>
        </w:rPr>
        <w:t>》和所报考院系</w:t>
      </w:r>
      <w:del w:id="15" w:author="仇 鹏飞" w:date="2021-08-05T13:29:00Z">
        <w:r w:rsidR="00986457" w:rsidRPr="009C1C26" w:rsidDel="0025293F">
          <w:rPr>
            <w:rFonts w:ascii="仿宋_GB2312" w:eastAsia="仿宋_GB2312" w:hAnsi="宋体" w:cs="Helvetica" w:hint="eastAsia"/>
            <w:kern w:val="0"/>
            <w:sz w:val="24"/>
            <w:szCs w:val="24"/>
          </w:rPr>
          <w:delText>复试录取细则</w:delText>
        </w:r>
      </w:del>
      <w:ins w:id="16" w:author="仇 鹏飞" w:date="2021-08-05T13:29:00Z">
        <w:r w:rsidR="0025293F">
          <w:rPr>
            <w:rFonts w:ascii="仿宋_GB2312" w:eastAsia="仿宋_GB2312" w:hAnsi="宋体" w:cs="Helvetica" w:hint="eastAsia"/>
            <w:kern w:val="0"/>
            <w:sz w:val="24"/>
            <w:szCs w:val="24"/>
          </w:rPr>
          <w:t>接受推荐免试研究生工作办法</w:t>
        </w:r>
      </w:ins>
      <w:r w:rsidR="00986457" w:rsidRPr="009C1C26">
        <w:rPr>
          <w:rFonts w:ascii="仿宋_GB2312" w:eastAsia="仿宋_GB2312" w:hAnsi="宋体" w:cs="Helvetica" w:hint="eastAsia"/>
          <w:kern w:val="0"/>
          <w:sz w:val="24"/>
          <w:szCs w:val="24"/>
        </w:rPr>
        <w:t>以及《</w:t>
      </w:r>
      <w:r w:rsidR="0040630F" w:rsidRPr="009C1C26">
        <w:rPr>
          <w:rFonts w:ascii="仿宋_GB2312" w:eastAsia="仿宋_GB2312" w:hAnsi="宋体" w:cs="Helvetica" w:hint="eastAsia"/>
          <w:kern w:val="0"/>
          <w:sz w:val="24"/>
          <w:szCs w:val="24"/>
        </w:rPr>
        <w:t>南京大学</w:t>
      </w:r>
      <w:r w:rsidR="00986457" w:rsidRPr="009C1C26">
        <w:rPr>
          <w:rFonts w:ascii="仿宋_GB2312" w:eastAsia="仿宋_GB2312" w:hAnsi="宋体" w:cs="Helvetica" w:hint="eastAsia"/>
          <w:kern w:val="0"/>
          <w:sz w:val="24"/>
          <w:szCs w:val="24"/>
        </w:rPr>
        <w:t>远程网络</w:t>
      </w:r>
      <w:r w:rsidR="0040630F" w:rsidRPr="009C1C26">
        <w:rPr>
          <w:rFonts w:ascii="仿宋_GB2312" w:eastAsia="仿宋_GB2312" w:hAnsi="宋体" w:cs="Helvetica" w:hint="eastAsia"/>
          <w:kern w:val="0"/>
          <w:sz w:val="24"/>
          <w:szCs w:val="24"/>
        </w:rPr>
        <w:t>面</w:t>
      </w:r>
      <w:r w:rsidR="00986457" w:rsidRPr="009C1C26">
        <w:rPr>
          <w:rFonts w:ascii="仿宋_GB2312" w:eastAsia="仿宋_GB2312" w:hAnsi="宋体" w:cs="Helvetica" w:hint="eastAsia"/>
          <w:kern w:val="0"/>
          <w:sz w:val="24"/>
          <w:szCs w:val="24"/>
        </w:rPr>
        <w:t>试考场规则》等有关规定，我认可</w:t>
      </w:r>
      <w:r w:rsidR="00D25A37" w:rsidRPr="009C1C26">
        <w:rPr>
          <w:rFonts w:ascii="仿宋_GB2312" w:eastAsia="仿宋_GB2312" w:hAnsi="宋体" w:cs="Helvetica" w:hint="eastAsia"/>
          <w:kern w:val="0"/>
          <w:sz w:val="24"/>
          <w:szCs w:val="24"/>
        </w:rPr>
        <w:t>远程</w:t>
      </w:r>
      <w:r w:rsidR="00986457" w:rsidRPr="009C1C26">
        <w:rPr>
          <w:rFonts w:ascii="仿宋_GB2312" w:eastAsia="仿宋_GB2312" w:hAnsi="宋体" w:cs="Helvetica" w:hint="eastAsia"/>
          <w:kern w:val="0"/>
          <w:sz w:val="24"/>
          <w:szCs w:val="24"/>
        </w:rPr>
        <w:t>网络复</w:t>
      </w:r>
      <w:bookmarkEnd w:id="11"/>
      <w:bookmarkEnd w:id="12"/>
      <w:r w:rsidR="00986457" w:rsidRPr="009C1C26">
        <w:rPr>
          <w:rFonts w:ascii="仿宋_GB2312" w:eastAsia="仿宋_GB2312" w:hAnsi="宋体" w:cs="Helvetica" w:hint="eastAsia"/>
          <w:kern w:val="0"/>
          <w:sz w:val="24"/>
          <w:szCs w:val="24"/>
        </w:rPr>
        <w:t>试形式，为维护此次考试的严肃性和公平性，确保考试的顺利进行，郑重承诺以下事项：</w:t>
      </w:r>
    </w:p>
    <w:p w14:paraId="5F467E72" w14:textId="77777777"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保证在考试中诚实守信，自觉遵守国家和招生单位有关研究生招生考试法规、考试纪律和考场规则。</w:t>
      </w:r>
      <w:r w:rsidR="00E507C5" w:rsidRPr="009C1C26">
        <w:rPr>
          <w:rFonts w:ascii="仿宋_GB2312" w:eastAsia="仿宋_GB2312" w:hAnsi="宋体" w:cs="Helvetica" w:hint="eastAsia"/>
          <w:kern w:val="0"/>
          <w:sz w:val="24"/>
          <w:szCs w:val="24"/>
        </w:rPr>
        <w:t>保证是本人参加网上复试</w:t>
      </w:r>
      <w:r w:rsidRPr="009C1C26">
        <w:rPr>
          <w:rFonts w:ascii="仿宋_GB2312" w:eastAsia="仿宋_GB2312" w:hAnsi="宋体" w:cs="Helvetica" w:hint="eastAsia"/>
          <w:kern w:val="0"/>
          <w:sz w:val="24"/>
          <w:szCs w:val="24"/>
        </w:rPr>
        <w:t>，独立自主完成考试，不作弊。保证不记录和传播考试过程的音视频等信息、不将考试内容告知他人。如有违规行为，自愿服从考试组织管理部门根据国家有关规定所作出的处罚决定。</w:t>
      </w:r>
    </w:p>
    <w:p w14:paraId="2E6DBF25" w14:textId="5D5C4BB6"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如实、按期提交</w:t>
      </w:r>
      <w:del w:id="17" w:author="仇 鹏飞" w:date="2021-08-05T13:27:00Z">
        <w:r w:rsidRPr="009C1C26" w:rsidDel="001C681A">
          <w:rPr>
            <w:rFonts w:ascii="仿宋_GB2312" w:eastAsia="仿宋_GB2312" w:hAnsi="宋体" w:cs="Helvetica" w:hint="eastAsia"/>
            <w:kern w:val="0"/>
            <w:sz w:val="24"/>
            <w:szCs w:val="24"/>
          </w:rPr>
          <w:delText>硕士研究生</w:delText>
        </w:r>
      </w:del>
      <w:ins w:id="18" w:author="仇 鹏飞" w:date="2021-08-05T13:27:00Z">
        <w:r w:rsidR="001C681A">
          <w:rPr>
            <w:rFonts w:ascii="仿宋_GB2312" w:eastAsia="仿宋_GB2312" w:hAnsi="宋体" w:cs="Helvetica" w:hint="eastAsia"/>
            <w:kern w:val="0"/>
            <w:sz w:val="24"/>
            <w:szCs w:val="24"/>
          </w:rPr>
          <w:t>推荐免试</w:t>
        </w:r>
      </w:ins>
      <w:r w:rsidRPr="009C1C26">
        <w:rPr>
          <w:rFonts w:ascii="仿宋_GB2312" w:eastAsia="仿宋_GB2312" w:hAnsi="宋体" w:cs="Helvetica" w:hint="eastAsia"/>
          <w:kern w:val="0"/>
          <w:sz w:val="24"/>
          <w:szCs w:val="24"/>
        </w:rPr>
        <w:t>复试所要求的各项材料。</w:t>
      </w:r>
      <w:r w:rsidR="00D25A37" w:rsidRPr="009C1C26">
        <w:rPr>
          <w:rFonts w:ascii="仿宋_GB2312" w:eastAsia="仿宋_GB2312" w:hAnsiTheme="minorEastAsia" w:cs="Helvetica" w:hint="eastAsia"/>
          <w:kern w:val="0"/>
          <w:sz w:val="24"/>
          <w:szCs w:val="24"/>
        </w:rPr>
        <w:t>自觉服从复试组织管理部门的统一安排，接受复试工作人员的管理、监督和检查，</w:t>
      </w:r>
      <w:r w:rsidR="00D25A37" w:rsidRPr="009C1C26">
        <w:rPr>
          <w:rFonts w:ascii="仿宋_GB2312" w:eastAsia="仿宋_GB2312" w:hAnsi="宋体" w:cs="Helvetica" w:hint="eastAsia"/>
          <w:kern w:val="0"/>
          <w:sz w:val="24"/>
          <w:szCs w:val="24"/>
        </w:rPr>
        <w:t>不拒绝、妨碍工作人员履行管理职责。</w:t>
      </w:r>
      <w:r w:rsidRPr="009C1C26">
        <w:rPr>
          <w:rFonts w:ascii="仿宋_GB2312" w:eastAsia="仿宋_GB2312" w:hAnsi="宋体" w:cs="Helvetica" w:hint="eastAsia"/>
          <w:kern w:val="0"/>
          <w:sz w:val="24"/>
          <w:szCs w:val="24"/>
        </w:rPr>
        <w:t>如提供虚假、错误信息、过期提交材料，导致不能复试、录取、以及入学后不能进行学籍注册的，后果由本人承担。</w:t>
      </w:r>
    </w:p>
    <w:p w14:paraId="434ABF37" w14:textId="77777777" w:rsidR="00E507C5" w:rsidRPr="009C1C26" w:rsidRDefault="00975C1C"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自觉遵守考试管理规定，维护考试秩序。按学校及所报考学院系所要求提前做好网络远程复试的相关准备工作</w:t>
      </w:r>
      <w:r w:rsidR="00046656"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保证网络远程复试过程顺畅。</w:t>
      </w:r>
      <w:r w:rsidR="00D25A37" w:rsidRPr="009C1C26">
        <w:rPr>
          <w:rFonts w:ascii="仿宋_GB2312" w:eastAsia="仿宋_GB2312" w:hAnsi="宋体" w:cs="Helvetica" w:hint="eastAsia"/>
          <w:kern w:val="0"/>
          <w:sz w:val="24"/>
          <w:szCs w:val="24"/>
        </w:rPr>
        <w:t>网络远程复试</w:t>
      </w:r>
      <w:r w:rsidR="00D25A37" w:rsidRPr="009C1C26">
        <w:rPr>
          <w:rFonts w:ascii="仿宋_GB2312" w:eastAsia="仿宋_GB2312" w:hAnsi="宋体" w:hint="eastAsia"/>
          <w:sz w:val="24"/>
          <w:szCs w:val="24"/>
        </w:rPr>
        <w:t>开始前，</w:t>
      </w:r>
      <w:r w:rsidR="00D25A37" w:rsidRPr="009C1C26">
        <w:rPr>
          <w:rFonts w:ascii="仿宋_GB2312" w:eastAsia="仿宋_GB2312" w:hAnsiTheme="minorEastAsia" w:hint="eastAsia"/>
          <w:sz w:val="24"/>
          <w:szCs w:val="24"/>
        </w:rPr>
        <w:t>听从工作人员安排有序候场，结束后有序离</w:t>
      </w:r>
      <w:r w:rsidR="00D25A37" w:rsidRPr="009C1C26">
        <w:rPr>
          <w:rFonts w:ascii="仿宋_GB2312" w:eastAsia="仿宋_GB2312" w:hAnsi="宋体" w:cs="Helvetica" w:hint="eastAsia"/>
          <w:kern w:val="0"/>
          <w:sz w:val="24"/>
          <w:szCs w:val="24"/>
        </w:rPr>
        <w:t>场。</w:t>
      </w:r>
    </w:p>
    <w:p w14:paraId="2596737A" w14:textId="77777777" w:rsidR="009E6505" w:rsidRPr="009C1C26" w:rsidRDefault="00D25A37" w:rsidP="009C1C26">
      <w:pPr>
        <w:pStyle w:val="HTML"/>
        <w:shd w:val="clear" w:color="auto" w:fill="FFFFFF"/>
        <w:ind w:firstLineChars="200" w:firstLine="480"/>
        <w:jc w:val="both"/>
        <w:rPr>
          <w:rFonts w:ascii="仿宋_GB2312" w:eastAsia="仿宋_GB2312" w:cs="Helvetica"/>
        </w:rPr>
      </w:pPr>
      <w:r w:rsidRPr="009C1C26">
        <w:rPr>
          <w:rFonts w:ascii="仿宋_GB2312" w:eastAsia="仿宋_GB2312" w:cs="Helvetica" w:hint="eastAsia"/>
        </w:rPr>
        <w:t>四</w:t>
      </w:r>
      <w:r w:rsidR="009D0DEB" w:rsidRPr="009C1C26">
        <w:rPr>
          <w:rFonts w:ascii="仿宋_GB2312" w:eastAsia="仿宋_GB2312" w:cs="Helvetica" w:hint="eastAsia"/>
        </w:rPr>
        <w:t>、</w:t>
      </w:r>
      <w:r w:rsidR="009E6505" w:rsidRPr="009C1C26">
        <w:rPr>
          <w:rFonts w:ascii="仿宋_GB2312" w:eastAsia="仿宋_GB2312" w:cs="Helvetica" w:hint="eastAsia"/>
        </w:rPr>
        <w:t>对复试过程或者复试成绩持有异议的，承诺通过合法渠道向学校或教育行政主管部门申诉解决。</w:t>
      </w:r>
    </w:p>
    <w:p w14:paraId="17D8E8A3" w14:textId="77777777" w:rsidR="00A00566" w:rsidRPr="009C1C26" w:rsidRDefault="00A00566">
      <w:pPr>
        <w:widowControl/>
        <w:spacing w:after="225" w:line="400" w:lineRule="exact"/>
        <w:ind w:firstLine="482"/>
        <w:jc w:val="left"/>
        <w:rPr>
          <w:rFonts w:ascii="仿宋_GB2312" w:eastAsia="仿宋_GB2312" w:cs="Helvetica"/>
          <w:color w:val="FF0000"/>
          <w:kern w:val="0"/>
          <w:sz w:val="24"/>
          <w:szCs w:val="24"/>
        </w:rPr>
      </w:pPr>
    </w:p>
    <w:p w14:paraId="77617C78" w14:textId="77777777" w:rsidR="00A00566" w:rsidRDefault="00A00566">
      <w:pPr>
        <w:jc w:val="right"/>
        <w:rPr>
          <w:sz w:val="24"/>
          <w:szCs w:val="24"/>
        </w:rPr>
      </w:pPr>
    </w:p>
    <w:p w14:paraId="71F0FDD4" w14:textId="77777777" w:rsidR="00A00566" w:rsidRDefault="00A00566">
      <w:pPr>
        <w:jc w:val="right"/>
        <w:rPr>
          <w:sz w:val="24"/>
          <w:szCs w:val="24"/>
        </w:rPr>
      </w:pPr>
    </w:p>
    <w:p w14:paraId="4546A022" w14:textId="77777777" w:rsidR="00A00566" w:rsidRDefault="009D0DEB">
      <w:pPr>
        <w:jc w:val="center"/>
        <w:rPr>
          <w:sz w:val="24"/>
          <w:szCs w:val="24"/>
        </w:rPr>
      </w:pPr>
      <w:r>
        <w:rPr>
          <w:sz w:val="24"/>
          <w:szCs w:val="24"/>
        </w:rPr>
        <w:t xml:space="preserve">                             </w:t>
      </w:r>
      <w:r>
        <w:rPr>
          <w:rFonts w:hint="eastAsia"/>
          <w:sz w:val="24"/>
          <w:szCs w:val="24"/>
        </w:rPr>
        <w:t>承</w:t>
      </w:r>
      <w:r>
        <w:rPr>
          <w:rFonts w:hint="eastAsia"/>
          <w:sz w:val="24"/>
          <w:szCs w:val="24"/>
        </w:rPr>
        <w:t xml:space="preserve"> </w:t>
      </w:r>
      <w:r>
        <w:rPr>
          <w:rFonts w:hint="eastAsia"/>
          <w:sz w:val="24"/>
          <w:szCs w:val="24"/>
        </w:rPr>
        <w:t>诺</w:t>
      </w:r>
      <w:r>
        <w:rPr>
          <w:rFonts w:hint="eastAsia"/>
          <w:sz w:val="24"/>
          <w:szCs w:val="24"/>
        </w:rPr>
        <w:t xml:space="preserve"> </w:t>
      </w:r>
      <w:r>
        <w:rPr>
          <w:rFonts w:hint="eastAsia"/>
          <w:sz w:val="24"/>
          <w:szCs w:val="24"/>
        </w:rPr>
        <w:t>人：</w:t>
      </w:r>
    </w:p>
    <w:p w14:paraId="417A0467" w14:textId="77777777" w:rsidR="00A00566" w:rsidRDefault="009D0DEB">
      <w:pPr>
        <w:jc w:val="center"/>
        <w:rPr>
          <w:sz w:val="24"/>
          <w:szCs w:val="24"/>
        </w:rPr>
      </w:pPr>
      <w:r>
        <w:rPr>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p>
    <w:sectPr w:rsidR="00A00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B3533" w14:textId="77777777" w:rsidR="0029698D" w:rsidRDefault="0029698D" w:rsidP="007E713B">
      <w:r>
        <w:separator/>
      </w:r>
    </w:p>
  </w:endnote>
  <w:endnote w:type="continuationSeparator" w:id="0">
    <w:p w14:paraId="114181B7" w14:textId="77777777" w:rsidR="0029698D" w:rsidRDefault="0029698D" w:rsidP="007E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6FF6" w14:textId="77777777" w:rsidR="0029698D" w:rsidRDefault="0029698D" w:rsidP="007E713B">
      <w:r>
        <w:separator/>
      </w:r>
    </w:p>
  </w:footnote>
  <w:footnote w:type="continuationSeparator" w:id="0">
    <w:p w14:paraId="78C7FA22" w14:textId="77777777" w:rsidR="0029698D" w:rsidRDefault="0029698D" w:rsidP="007E7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9E0799"/>
    <w:multiLevelType w:val="singleLevel"/>
    <w:tmpl w:val="3B602DF8"/>
    <w:lvl w:ilvl="0">
      <w:start w:val="1"/>
      <w:numFmt w:val="chineseCounting"/>
      <w:suff w:val="nothing"/>
      <w:lvlText w:val="%1、"/>
      <w:lvlJc w:val="left"/>
      <w:rPr>
        <w:rFonts w:hint="eastAsia"/>
        <w:lang w:val="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仇 鹏飞">
    <w15:presenceInfo w15:providerId="Windows Live" w15:userId="6fe6998ab505ecd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18"/>
    <w:rsid w:val="00046545"/>
    <w:rsid w:val="00046656"/>
    <w:rsid w:val="00055FDB"/>
    <w:rsid w:val="000E125B"/>
    <w:rsid w:val="00110E97"/>
    <w:rsid w:val="00153C02"/>
    <w:rsid w:val="00173DC8"/>
    <w:rsid w:val="00196C27"/>
    <w:rsid w:val="001C681A"/>
    <w:rsid w:val="0024172B"/>
    <w:rsid w:val="00244778"/>
    <w:rsid w:val="00252583"/>
    <w:rsid w:val="0025293F"/>
    <w:rsid w:val="0029698D"/>
    <w:rsid w:val="002B3366"/>
    <w:rsid w:val="00307D68"/>
    <w:rsid w:val="0035398E"/>
    <w:rsid w:val="00366675"/>
    <w:rsid w:val="003C5B6F"/>
    <w:rsid w:val="00401AFB"/>
    <w:rsid w:val="0040630F"/>
    <w:rsid w:val="00406318"/>
    <w:rsid w:val="00536923"/>
    <w:rsid w:val="00553703"/>
    <w:rsid w:val="005914A2"/>
    <w:rsid w:val="005A20A6"/>
    <w:rsid w:val="006158ED"/>
    <w:rsid w:val="00663B4B"/>
    <w:rsid w:val="006E08BA"/>
    <w:rsid w:val="0070307F"/>
    <w:rsid w:val="007375FF"/>
    <w:rsid w:val="00745926"/>
    <w:rsid w:val="00775EC8"/>
    <w:rsid w:val="007E713B"/>
    <w:rsid w:val="008637D8"/>
    <w:rsid w:val="00870A53"/>
    <w:rsid w:val="008A6353"/>
    <w:rsid w:val="008C42FC"/>
    <w:rsid w:val="00972B9A"/>
    <w:rsid w:val="00975C1C"/>
    <w:rsid w:val="00986457"/>
    <w:rsid w:val="00994F30"/>
    <w:rsid w:val="009C1C26"/>
    <w:rsid w:val="009D0DEB"/>
    <w:rsid w:val="009E6505"/>
    <w:rsid w:val="00A00566"/>
    <w:rsid w:val="00A0109C"/>
    <w:rsid w:val="00A3478F"/>
    <w:rsid w:val="00A36D7B"/>
    <w:rsid w:val="00A417C3"/>
    <w:rsid w:val="00B6580D"/>
    <w:rsid w:val="00B81BD8"/>
    <w:rsid w:val="00BD1D8C"/>
    <w:rsid w:val="00BF63CD"/>
    <w:rsid w:val="00BF78EF"/>
    <w:rsid w:val="00C206EE"/>
    <w:rsid w:val="00C63334"/>
    <w:rsid w:val="00C7042D"/>
    <w:rsid w:val="00CA25B0"/>
    <w:rsid w:val="00D1716D"/>
    <w:rsid w:val="00D25A37"/>
    <w:rsid w:val="00D457BC"/>
    <w:rsid w:val="00D66832"/>
    <w:rsid w:val="00DA21D8"/>
    <w:rsid w:val="00DC1994"/>
    <w:rsid w:val="00DC2D1D"/>
    <w:rsid w:val="00E035BE"/>
    <w:rsid w:val="00E43F8E"/>
    <w:rsid w:val="00E507C5"/>
    <w:rsid w:val="00F70DC7"/>
    <w:rsid w:val="00FB3F3E"/>
    <w:rsid w:val="00FF654E"/>
    <w:rsid w:val="12475433"/>
    <w:rsid w:val="171E471B"/>
    <w:rsid w:val="5F265065"/>
    <w:rsid w:val="642C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824D4"/>
  <w15:docId w15:val="{80F13C44-3480-4419-A6A5-6E8E36AF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qFormat/>
    <w:locked/>
    <w:rPr>
      <w:rFonts w:cs="Times New Roman"/>
      <w:sz w:val="18"/>
      <w:szCs w:val="18"/>
    </w:rPr>
  </w:style>
  <w:style w:type="character" w:customStyle="1" w:styleId="a4">
    <w:name w:val="页脚 字符"/>
    <w:link w:val="a3"/>
    <w:uiPriority w:val="99"/>
    <w:locked/>
    <w:rPr>
      <w:rFonts w:cs="Times New Roman"/>
      <w:sz w:val="18"/>
      <w:szCs w:val="18"/>
    </w:rPr>
  </w:style>
  <w:style w:type="paragraph" w:styleId="HTML">
    <w:name w:val="HTML Preformatted"/>
    <w:basedOn w:val="a"/>
    <w:link w:val="HTML0"/>
    <w:uiPriority w:val="99"/>
    <w:semiHidden/>
    <w:unhideWhenUsed/>
    <w:rsid w:val="009E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9E650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1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硕士研究生诚信复试承诺书</dc:title>
  <dc:creator>NJU</dc:creator>
  <cp:lastModifiedBy>Lenovo</cp:lastModifiedBy>
  <cp:revision>4</cp:revision>
  <dcterms:created xsi:type="dcterms:W3CDTF">2022-09-19T06:32:00Z</dcterms:created>
  <dcterms:modified xsi:type="dcterms:W3CDTF">2022-09-19T06:34:00Z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